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360" w:lineRule="auto"/>
        <w:rPr>
          <w:rFonts w:ascii="宋体" w:hAnsi="宋体" w:eastAsia="宋体"/>
          <w:sz w:val="24"/>
        </w:rPr>
      </w:pPr>
      <w:r>
        <w:rPr>
          <w:rFonts w:hint="eastAsia" w:ascii="宋体" w:hAnsi="宋体"/>
          <w:sz w:val="24"/>
        </w:rPr>
        <w:t>附件</w:t>
      </w:r>
      <w:bookmarkStart w:id="0" w:name="_GoBack"/>
      <w:bookmarkEnd w:id="0"/>
    </w:p>
    <w:p>
      <w:pPr>
        <w:spacing w:line="560" w:lineRule="exact"/>
        <w:jc w:val="center"/>
        <w:rPr>
          <w:rFonts w:ascii="黑体" w:hAnsi="宋体" w:eastAsia="黑体"/>
          <w:b/>
          <w:sz w:val="44"/>
          <w:szCs w:val="44"/>
        </w:rPr>
      </w:pPr>
      <w:r>
        <w:rPr>
          <w:rFonts w:hint="eastAsia" w:ascii="黑体" w:hAnsi="宋体" w:eastAsia="黑体"/>
          <w:b/>
          <w:sz w:val="44"/>
          <w:szCs w:val="44"/>
        </w:rPr>
        <w:t>博士后申请表</w:t>
      </w:r>
    </w:p>
    <w:tbl>
      <w:tblPr>
        <w:tblStyle w:val="4"/>
        <w:tblpPr w:leftFromText="180" w:rightFromText="180" w:vertAnchor="page" w:horzAnchor="page" w:tblpX="1909" w:tblpY="2538"/>
        <w:tblW w:w="85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799"/>
        <w:gridCol w:w="1143"/>
        <w:gridCol w:w="720"/>
        <w:gridCol w:w="1269"/>
        <w:gridCol w:w="757"/>
        <w:gridCol w:w="1522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20" w:type="dxa"/>
            <w:vMerge w:val="restart"/>
            <w:vAlign w:val="center"/>
          </w:tcPr>
          <w:p>
            <w:pPr>
              <w:ind w:left="-100"/>
              <w:jc w:val="center"/>
              <w:rPr>
                <w:rFonts w:ascii="黑体" w:hAnsi="宋体" w:eastAsia="黑体"/>
                <w:b/>
                <w:sz w:val="24"/>
              </w:rPr>
            </w:pPr>
            <w:r>
              <w:rPr>
                <w:rFonts w:hint="eastAsia" w:ascii="黑体" w:hAnsi="宋体" w:eastAsia="黑体"/>
                <w:b/>
                <w:sz w:val="24"/>
              </w:rPr>
              <w:t>个人信息</w:t>
            </w:r>
          </w:p>
        </w:tc>
        <w:tc>
          <w:tcPr>
            <w:tcW w:w="79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1143" w:type="dxa"/>
            <w:vAlign w:val="center"/>
          </w:tcPr>
          <w:p>
            <w:pPr>
              <w:ind w:left="-1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ind w:left="-10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民族</w:t>
            </w:r>
          </w:p>
        </w:tc>
        <w:tc>
          <w:tcPr>
            <w:tcW w:w="1269" w:type="dxa"/>
            <w:vAlign w:val="center"/>
          </w:tcPr>
          <w:p>
            <w:pPr>
              <w:ind w:left="-1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ind w:left="-10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出生年月</w:t>
            </w:r>
          </w:p>
        </w:tc>
        <w:tc>
          <w:tcPr>
            <w:tcW w:w="1522" w:type="dxa"/>
            <w:vAlign w:val="center"/>
          </w:tcPr>
          <w:p>
            <w:pPr>
              <w:ind w:left="-1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vMerge w:val="restart"/>
            <w:vAlign w:val="center"/>
          </w:tcPr>
          <w:p>
            <w:pPr>
              <w:ind w:left="-10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20" w:type="dxa"/>
            <w:vMerge w:val="continue"/>
            <w:vAlign w:val="center"/>
          </w:tcPr>
          <w:p>
            <w:pPr>
              <w:ind w:left="-10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9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</w:t>
            </w:r>
          </w:p>
        </w:tc>
        <w:tc>
          <w:tcPr>
            <w:tcW w:w="1143" w:type="dxa"/>
            <w:vAlign w:val="center"/>
          </w:tcPr>
          <w:p>
            <w:pPr>
              <w:ind w:left="-1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ind w:left="-10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籍贯</w:t>
            </w:r>
          </w:p>
        </w:tc>
        <w:tc>
          <w:tcPr>
            <w:tcW w:w="1269" w:type="dxa"/>
            <w:vAlign w:val="center"/>
          </w:tcPr>
          <w:p>
            <w:pPr>
              <w:ind w:left="-1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ind w:left="-10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政治面貌</w:t>
            </w:r>
          </w:p>
        </w:tc>
        <w:tc>
          <w:tcPr>
            <w:tcW w:w="1522" w:type="dxa"/>
            <w:vAlign w:val="center"/>
          </w:tcPr>
          <w:p>
            <w:pPr>
              <w:ind w:left="-1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vMerge w:val="continue"/>
            <w:vAlign w:val="center"/>
          </w:tcPr>
          <w:p>
            <w:pPr>
              <w:spacing w:line="560" w:lineRule="exact"/>
              <w:ind w:left="-100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520" w:type="dxa"/>
            <w:vMerge w:val="continue"/>
            <w:vAlign w:val="center"/>
          </w:tcPr>
          <w:p>
            <w:pPr>
              <w:ind w:left="-10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9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婚否</w:t>
            </w:r>
          </w:p>
        </w:tc>
        <w:tc>
          <w:tcPr>
            <w:tcW w:w="1143" w:type="dxa"/>
            <w:vAlign w:val="center"/>
          </w:tcPr>
          <w:p>
            <w:pPr>
              <w:ind w:left="-1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ind w:left="-10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户口</w:t>
            </w:r>
          </w:p>
        </w:tc>
        <w:tc>
          <w:tcPr>
            <w:tcW w:w="1269" w:type="dxa"/>
            <w:vAlign w:val="center"/>
          </w:tcPr>
          <w:p>
            <w:pPr>
              <w:ind w:left="-1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ind w:left="-10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联系电话</w:t>
            </w:r>
          </w:p>
        </w:tc>
        <w:tc>
          <w:tcPr>
            <w:tcW w:w="1522" w:type="dxa"/>
            <w:vAlign w:val="center"/>
          </w:tcPr>
          <w:p>
            <w:pPr>
              <w:ind w:left="-1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vMerge w:val="continue"/>
            <w:vAlign w:val="center"/>
          </w:tcPr>
          <w:p>
            <w:pPr>
              <w:spacing w:line="560" w:lineRule="exact"/>
              <w:ind w:left="-100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520" w:type="dxa"/>
            <w:vMerge w:val="continue"/>
            <w:vAlign w:val="center"/>
          </w:tcPr>
          <w:p>
            <w:pPr>
              <w:ind w:left="-10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4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博士毕业院校、专业</w:t>
            </w:r>
          </w:p>
        </w:tc>
        <w:tc>
          <w:tcPr>
            <w:tcW w:w="6113" w:type="dxa"/>
            <w:gridSpan w:val="5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520" w:type="dxa"/>
            <w:vMerge w:val="continue"/>
            <w:vAlign w:val="center"/>
          </w:tcPr>
          <w:p>
            <w:pPr>
              <w:ind w:left="-10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4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是否就业</w:t>
            </w:r>
          </w:p>
        </w:tc>
        <w:tc>
          <w:tcPr>
            <w:tcW w:w="720" w:type="dxa"/>
            <w:vAlign w:val="center"/>
          </w:tcPr>
          <w:p>
            <w:pPr>
              <w:ind w:left="-1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ind w:left="-10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工作单位</w:t>
            </w:r>
          </w:p>
        </w:tc>
        <w:tc>
          <w:tcPr>
            <w:tcW w:w="4124" w:type="dxa"/>
            <w:gridSpan w:val="3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</w:tbl>
    <w:tbl>
      <w:tblPr>
        <w:tblStyle w:val="4"/>
        <w:tblpPr w:leftFromText="180" w:rightFromText="180" w:vertAnchor="text" w:horzAnchor="page" w:tblpX="1924" w:tblpY="931"/>
        <w:tblOverlap w:val="never"/>
        <w:tblW w:w="85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803"/>
        <w:gridCol w:w="1162"/>
        <w:gridCol w:w="694"/>
        <w:gridCol w:w="1300"/>
        <w:gridCol w:w="795"/>
        <w:gridCol w:w="1116"/>
        <w:gridCol w:w="770"/>
        <w:gridCol w:w="1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95" w:type="dxa"/>
            <w:vMerge w:val="restart"/>
            <w:vAlign w:val="center"/>
          </w:tcPr>
          <w:p>
            <w:pPr>
              <w:ind w:left="-102"/>
              <w:jc w:val="center"/>
              <w:rPr>
                <w:rFonts w:ascii="黑体" w:hAnsi="宋体" w:eastAsia="黑体"/>
                <w:b/>
                <w:sz w:val="24"/>
              </w:rPr>
            </w:pPr>
            <w:r>
              <w:rPr>
                <w:rFonts w:hint="eastAsia" w:ascii="黑体" w:hAnsi="宋体" w:eastAsia="黑体"/>
                <w:b/>
                <w:sz w:val="24"/>
              </w:rPr>
              <w:t>家庭主要成员</w:t>
            </w:r>
          </w:p>
        </w:tc>
        <w:tc>
          <w:tcPr>
            <w:tcW w:w="803" w:type="dxa"/>
            <w:vAlign w:val="center"/>
          </w:tcPr>
          <w:p>
            <w:pPr>
              <w:ind w:left="-102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配偶姓名</w:t>
            </w:r>
          </w:p>
        </w:tc>
        <w:tc>
          <w:tcPr>
            <w:tcW w:w="1162" w:type="dxa"/>
            <w:vAlign w:val="center"/>
          </w:tcPr>
          <w:p>
            <w:pPr>
              <w:ind w:left="-10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4" w:type="dxa"/>
            <w:vAlign w:val="center"/>
          </w:tcPr>
          <w:p>
            <w:pPr>
              <w:ind w:left="-102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年龄</w:t>
            </w:r>
          </w:p>
        </w:tc>
        <w:tc>
          <w:tcPr>
            <w:tcW w:w="1300" w:type="dxa"/>
            <w:vAlign w:val="center"/>
          </w:tcPr>
          <w:p>
            <w:pPr>
              <w:ind w:left="-10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ind w:left="-102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籍贯</w:t>
            </w:r>
          </w:p>
        </w:tc>
        <w:tc>
          <w:tcPr>
            <w:tcW w:w="1116" w:type="dxa"/>
            <w:vAlign w:val="center"/>
          </w:tcPr>
          <w:p>
            <w:pPr>
              <w:ind w:left="-10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0" w:type="dxa"/>
            <w:vAlign w:val="center"/>
          </w:tcPr>
          <w:p>
            <w:pPr>
              <w:ind w:left="-102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民族</w:t>
            </w:r>
          </w:p>
        </w:tc>
        <w:tc>
          <w:tcPr>
            <w:tcW w:w="1419" w:type="dxa"/>
            <w:vAlign w:val="center"/>
          </w:tcPr>
          <w:p>
            <w:pPr>
              <w:ind w:left="-102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95" w:type="dxa"/>
            <w:vMerge w:val="continue"/>
            <w:vAlign w:val="center"/>
          </w:tcPr>
          <w:p>
            <w:pPr>
              <w:ind w:left="-10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03" w:type="dxa"/>
            <w:vAlign w:val="center"/>
          </w:tcPr>
          <w:p>
            <w:pPr>
              <w:ind w:left="-102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工作单位</w:t>
            </w:r>
          </w:p>
        </w:tc>
        <w:tc>
          <w:tcPr>
            <w:tcW w:w="1162" w:type="dxa"/>
            <w:vAlign w:val="center"/>
          </w:tcPr>
          <w:p>
            <w:pPr>
              <w:ind w:left="-10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4" w:type="dxa"/>
            <w:vAlign w:val="center"/>
          </w:tcPr>
          <w:p>
            <w:pPr>
              <w:ind w:left="-102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职务</w:t>
            </w:r>
          </w:p>
        </w:tc>
        <w:tc>
          <w:tcPr>
            <w:tcW w:w="1300" w:type="dxa"/>
            <w:vAlign w:val="center"/>
          </w:tcPr>
          <w:p>
            <w:pPr>
              <w:ind w:left="-10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ind w:left="-102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户口</w:t>
            </w:r>
          </w:p>
        </w:tc>
        <w:tc>
          <w:tcPr>
            <w:tcW w:w="1116" w:type="dxa"/>
            <w:vAlign w:val="center"/>
          </w:tcPr>
          <w:p>
            <w:pPr>
              <w:ind w:left="-10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0" w:type="dxa"/>
            <w:vAlign w:val="center"/>
          </w:tcPr>
          <w:p>
            <w:pPr>
              <w:ind w:left="-102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是否随迁</w:t>
            </w:r>
          </w:p>
        </w:tc>
        <w:tc>
          <w:tcPr>
            <w:tcW w:w="1419" w:type="dxa"/>
            <w:vAlign w:val="center"/>
          </w:tcPr>
          <w:p>
            <w:pPr>
              <w:ind w:left="-102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95" w:type="dxa"/>
            <w:vMerge w:val="continue"/>
            <w:vAlign w:val="center"/>
          </w:tcPr>
          <w:p>
            <w:pPr>
              <w:ind w:left="-10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03" w:type="dxa"/>
            <w:vAlign w:val="center"/>
          </w:tcPr>
          <w:p>
            <w:pPr>
              <w:ind w:left="-102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子女姓名</w:t>
            </w:r>
          </w:p>
        </w:tc>
        <w:tc>
          <w:tcPr>
            <w:tcW w:w="1162" w:type="dxa"/>
            <w:vAlign w:val="center"/>
          </w:tcPr>
          <w:p>
            <w:pPr>
              <w:ind w:left="-10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4" w:type="dxa"/>
            <w:vAlign w:val="center"/>
          </w:tcPr>
          <w:p>
            <w:pPr>
              <w:ind w:left="-102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</w:t>
            </w:r>
          </w:p>
        </w:tc>
        <w:tc>
          <w:tcPr>
            <w:tcW w:w="1300" w:type="dxa"/>
            <w:vAlign w:val="center"/>
          </w:tcPr>
          <w:p>
            <w:pPr>
              <w:ind w:left="-10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ind w:left="-102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年龄</w:t>
            </w:r>
          </w:p>
        </w:tc>
        <w:tc>
          <w:tcPr>
            <w:tcW w:w="1116" w:type="dxa"/>
            <w:vAlign w:val="center"/>
          </w:tcPr>
          <w:p>
            <w:pPr>
              <w:ind w:left="-10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0" w:type="dxa"/>
            <w:vAlign w:val="center"/>
          </w:tcPr>
          <w:p>
            <w:pPr>
              <w:ind w:left="-102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上学情况</w:t>
            </w:r>
          </w:p>
        </w:tc>
        <w:tc>
          <w:tcPr>
            <w:tcW w:w="1419" w:type="dxa"/>
            <w:vAlign w:val="center"/>
          </w:tcPr>
          <w:p>
            <w:pPr>
              <w:ind w:left="-102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495" w:type="dxa"/>
            <w:vMerge w:val="continue"/>
            <w:vAlign w:val="center"/>
          </w:tcPr>
          <w:p>
            <w:pPr>
              <w:ind w:left="-10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03" w:type="dxa"/>
            <w:vAlign w:val="center"/>
          </w:tcPr>
          <w:p>
            <w:pPr>
              <w:ind w:left="-102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子女姓名</w:t>
            </w:r>
          </w:p>
        </w:tc>
        <w:tc>
          <w:tcPr>
            <w:tcW w:w="1162" w:type="dxa"/>
            <w:vAlign w:val="center"/>
          </w:tcPr>
          <w:p>
            <w:pPr>
              <w:ind w:left="-10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4" w:type="dxa"/>
            <w:vAlign w:val="center"/>
          </w:tcPr>
          <w:p>
            <w:pPr>
              <w:ind w:left="-102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</w:t>
            </w:r>
          </w:p>
        </w:tc>
        <w:tc>
          <w:tcPr>
            <w:tcW w:w="1300" w:type="dxa"/>
            <w:vAlign w:val="center"/>
          </w:tcPr>
          <w:p>
            <w:pPr>
              <w:ind w:left="-10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ind w:left="-102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年龄</w:t>
            </w:r>
          </w:p>
        </w:tc>
        <w:tc>
          <w:tcPr>
            <w:tcW w:w="1116" w:type="dxa"/>
            <w:vAlign w:val="center"/>
          </w:tcPr>
          <w:p>
            <w:pPr>
              <w:ind w:left="-10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0" w:type="dxa"/>
            <w:vAlign w:val="center"/>
          </w:tcPr>
          <w:p>
            <w:pPr>
              <w:ind w:left="-102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上学情况</w:t>
            </w:r>
          </w:p>
        </w:tc>
        <w:tc>
          <w:tcPr>
            <w:tcW w:w="1419" w:type="dxa"/>
            <w:vAlign w:val="center"/>
          </w:tcPr>
          <w:p>
            <w:pPr>
              <w:ind w:left="-102"/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tbl>
      <w:tblPr>
        <w:tblStyle w:val="4"/>
        <w:tblpPr w:leftFromText="180" w:rightFromText="180" w:vertAnchor="text" w:horzAnchor="page" w:tblpX="1924" w:tblpY="25"/>
        <w:tblOverlap w:val="never"/>
        <w:tblW w:w="8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1805"/>
        <w:gridCol w:w="2541"/>
        <w:gridCol w:w="1889"/>
        <w:gridCol w:w="1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494" w:type="dxa"/>
            <w:vMerge w:val="restart"/>
            <w:vAlign w:val="center"/>
          </w:tcPr>
          <w:p>
            <w:pPr>
              <w:ind w:left="-102"/>
              <w:jc w:val="center"/>
              <w:rPr>
                <w:rFonts w:ascii="黑体" w:hAnsi="宋体" w:eastAsia="黑体"/>
                <w:b/>
                <w:sz w:val="24"/>
              </w:rPr>
            </w:pPr>
            <w:r>
              <w:rPr>
                <w:rFonts w:hint="eastAsia" w:ascii="黑体" w:hAnsi="宋体" w:eastAsia="黑体"/>
                <w:b/>
                <w:sz w:val="24"/>
              </w:rPr>
              <w:t>学习经历</w:t>
            </w:r>
            <w:r>
              <w:rPr>
                <w:rFonts w:hint="eastAsia" w:ascii="黑体" w:hAnsi="宋体" w:eastAsia="黑体"/>
                <w:bCs/>
                <w:sz w:val="15"/>
                <w:szCs w:val="15"/>
              </w:rPr>
              <w:t>（从高中填起）</w:t>
            </w:r>
          </w:p>
        </w:tc>
        <w:tc>
          <w:tcPr>
            <w:tcW w:w="1805" w:type="dxa"/>
            <w:vAlign w:val="center"/>
          </w:tcPr>
          <w:p>
            <w:pPr>
              <w:ind w:left="-102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起止时间</w:t>
            </w:r>
          </w:p>
        </w:tc>
        <w:tc>
          <w:tcPr>
            <w:tcW w:w="2541" w:type="dxa"/>
            <w:vAlign w:val="center"/>
          </w:tcPr>
          <w:p>
            <w:pPr>
              <w:ind w:left="-102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学校名称</w:t>
            </w:r>
          </w:p>
        </w:tc>
        <w:tc>
          <w:tcPr>
            <w:tcW w:w="1889" w:type="dxa"/>
            <w:vAlign w:val="center"/>
          </w:tcPr>
          <w:p>
            <w:pPr>
              <w:ind w:left="-102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专业</w:t>
            </w:r>
          </w:p>
        </w:tc>
        <w:tc>
          <w:tcPr>
            <w:tcW w:w="1831" w:type="dxa"/>
            <w:vAlign w:val="center"/>
          </w:tcPr>
          <w:p>
            <w:pPr>
              <w:ind w:left="-102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4" w:type="dxa"/>
            <w:vMerge w:val="continue"/>
            <w:vAlign w:val="center"/>
          </w:tcPr>
          <w:p>
            <w:pPr>
              <w:ind w:left="-10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ind w:left="-10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41" w:type="dxa"/>
            <w:vAlign w:val="center"/>
          </w:tcPr>
          <w:p>
            <w:pPr>
              <w:ind w:left="-10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9" w:type="dxa"/>
            <w:vAlign w:val="center"/>
          </w:tcPr>
          <w:p>
            <w:pPr>
              <w:ind w:left="-10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1" w:type="dxa"/>
            <w:vAlign w:val="center"/>
          </w:tcPr>
          <w:p>
            <w:pPr>
              <w:ind w:left="-102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4" w:type="dxa"/>
            <w:vMerge w:val="continue"/>
            <w:vAlign w:val="center"/>
          </w:tcPr>
          <w:p>
            <w:pPr>
              <w:ind w:left="-10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ind w:left="-10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41" w:type="dxa"/>
            <w:vAlign w:val="center"/>
          </w:tcPr>
          <w:p>
            <w:pPr>
              <w:ind w:left="-10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9" w:type="dxa"/>
            <w:vAlign w:val="center"/>
          </w:tcPr>
          <w:p>
            <w:pPr>
              <w:ind w:left="-10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1" w:type="dxa"/>
            <w:vAlign w:val="center"/>
          </w:tcPr>
          <w:p>
            <w:pPr>
              <w:ind w:left="-102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4" w:type="dxa"/>
            <w:vMerge w:val="continue"/>
            <w:vAlign w:val="center"/>
          </w:tcPr>
          <w:p>
            <w:pPr>
              <w:ind w:left="-10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ind w:left="-10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41" w:type="dxa"/>
            <w:vAlign w:val="center"/>
          </w:tcPr>
          <w:p>
            <w:pPr>
              <w:ind w:left="-10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9" w:type="dxa"/>
            <w:vAlign w:val="center"/>
          </w:tcPr>
          <w:p>
            <w:pPr>
              <w:ind w:left="-10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1" w:type="dxa"/>
            <w:vAlign w:val="center"/>
          </w:tcPr>
          <w:p>
            <w:pPr>
              <w:ind w:left="-102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4" w:type="dxa"/>
            <w:vMerge w:val="continue"/>
            <w:vAlign w:val="center"/>
          </w:tcPr>
          <w:p>
            <w:pPr>
              <w:ind w:left="-10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ind w:left="-10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41" w:type="dxa"/>
            <w:vAlign w:val="center"/>
          </w:tcPr>
          <w:p>
            <w:pPr>
              <w:ind w:left="-10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9" w:type="dxa"/>
            <w:vAlign w:val="center"/>
          </w:tcPr>
          <w:p>
            <w:pPr>
              <w:ind w:left="-10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1" w:type="dxa"/>
            <w:vAlign w:val="center"/>
          </w:tcPr>
          <w:p>
            <w:pPr>
              <w:ind w:left="-102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4" w:type="dxa"/>
            <w:vMerge w:val="continue"/>
            <w:vAlign w:val="center"/>
          </w:tcPr>
          <w:p>
            <w:pPr>
              <w:ind w:left="-10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ind w:left="-10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41" w:type="dxa"/>
            <w:vAlign w:val="center"/>
          </w:tcPr>
          <w:p>
            <w:pPr>
              <w:ind w:left="-10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9" w:type="dxa"/>
            <w:vAlign w:val="center"/>
          </w:tcPr>
          <w:p>
            <w:pPr>
              <w:ind w:left="-10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1" w:type="dxa"/>
            <w:vAlign w:val="center"/>
          </w:tcPr>
          <w:p>
            <w:pPr>
              <w:ind w:left="-102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494" w:type="dxa"/>
            <w:vMerge w:val="restart"/>
            <w:vAlign w:val="center"/>
          </w:tcPr>
          <w:p>
            <w:pPr>
              <w:ind w:left="-102"/>
              <w:jc w:val="center"/>
              <w:rPr>
                <w:rFonts w:ascii="黑体" w:hAnsi="宋体" w:eastAsia="黑体"/>
                <w:b/>
                <w:sz w:val="24"/>
              </w:rPr>
            </w:pPr>
            <w:r>
              <w:rPr>
                <w:rFonts w:hint="eastAsia" w:ascii="黑体" w:hAnsi="宋体" w:eastAsia="黑体"/>
                <w:b/>
                <w:sz w:val="24"/>
              </w:rPr>
              <w:t>工作经历</w:t>
            </w:r>
          </w:p>
        </w:tc>
        <w:tc>
          <w:tcPr>
            <w:tcW w:w="1805" w:type="dxa"/>
            <w:vAlign w:val="center"/>
          </w:tcPr>
          <w:p>
            <w:pPr>
              <w:ind w:left="-102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起止时间</w:t>
            </w:r>
          </w:p>
        </w:tc>
        <w:tc>
          <w:tcPr>
            <w:tcW w:w="2541" w:type="dxa"/>
            <w:vAlign w:val="center"/>
          </w:tcPr>
          <w:p>
            <w:pPr>
              <w:ind w:left="-102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工作单位</w:t>
            </w:r>
          </w:p>
        </w:tc>
        <w:tc>
          <w:tcPr>
            <w:tcW w:w="1889" w:type="dxa"/>
            <w:vAlign w:val="center"/>
          </w:tcPr>
          <w:p>
            <w:pPr>
              <w:ind w:left="-102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职务</w:t>
            </w:r>
          </w:p>
        </w:tc>
        <w:tc>
          <w:tcPr>
            <w:tcW w:w="1831" w:type="dxa"/>
            <w:vAlign w:val="center"/>
          </w:tcPr>
          <w:p>
            <w:pPr>
              <w:ind w:left="-102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4" w:type="dxa"/>
            <w:vMerge w:val="continue"/>
            <w:vAlign w:val="center"/>
          </w:tcPr>
          <w:p>
            <w:pPr>
              <w:ind w:left="-10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ind w:left="-10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41" w:type="dxa"/>
            <w:vAlign w:val="center"/>
          </w:tcPr>
          <w:p>
            <w:pPr>
              <w:ind w:left="-10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9" w:type="dxa"/>
            <w:vAlign w:val="center"/>
          </w:tcPr>
          <w:p>
            <w:pPr>
              <w:ind w:left="-10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1" w:type="dxa"/>
            <w:vAlign w:val="center"/>
          </w:tcPr>
          <w:p>
            <w:pPr>
              <w:ind w:left="-102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4" w:type="dxa"/>
            <w:vMerge w:val="continue"/>
            <w:vAlign w:val="center"/>
          </w:tcPr>
          <w:p>
            <w:pPr>
              <w:ind w:left="-10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ind w:left="-10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41" w:type="dxa"/>
            <w:vAlign w:val="center"/>
          </w:tcPr>
          <w:p>
            <w:pPr>
              <w:ind w:left="-10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9" w:type="dxa"/>
            <w:vAlign w:val="center"/>
          </w:tcPr>
          <w:p>
            <w:pPr>
              <w:ind w:left="-10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1" w:type="dxa"/>
            <w:vAlign w:val="center"/>
          </w:tcPr>
          <w:p>
            <w:pPr>
              <w:ind w:left="-102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4" w:type="dxa"/>
            <w:vMerge w:val="continue"/>
            <w:vAlign w:val="center"/>
          </w:tcPr>
          <w:p>
            <w:pPr>
              <w:ind w:left="-10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ind w:left="-10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41" w:type="dxa"/>
            <w:vAlign w:val="center"/>
          </w:tcPr>
          <w:p>
            <w:pPr>
              <w:ind w:left="-10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9" w:type="dxa"/>
            <w:vAlign w:val="center"/>
          </w:tcPr>
          <w:p>
            <w:pPr>
              <w:ind w:left="-10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1" w:type="dxa"/>
            <w:vAlign w:val="center"/>
          </w:tcPr>
          <w:p>
            <w:pPr>
              <w:ind w:left="-102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4" w:type="dxa"/>
            <w:vMerge w:val="continue"/>
            <w:vAlign w:val="center"/>
          </w:tcPr>
          <w:p>
            <w:pPr>
              <w:ind w:left="-10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ind w:left="-10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41" w:type="dxa"/>
            <w:vAlign w:val="center"/>
          </w:tcPr>
          <w:p>
            <w:pPr>
              <w:ind w:left="-10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9" w:type="dxa"/>
            <w:vAlign w:val="center"/>
          </w:tcPr>
          <w:p>
            <w:pPr>
              <w:ind w:left="-10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1" w:type="dxa"/>
            <w:vAlign w:val="center"/>
          </w:tcPr>
          <w:p>
            <w:pPr>
              <w:ind w:left="-102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（如空格不够，可加页，但请保持表格的基本格式不变）</w:t>
      </w:r>
    </w:p>
    <w:tbl>
      <w:tblPr>
        <w:tblStyle w:val="4"/>
        <w:tblW w:w="844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7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  <w:jc w:val="center"/>
        </w:trPr>
        <w:tc>
          <w:tcPr>
            <w:tcW w:w="49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sz w:val="24"/>
              </w:rPr>
            </w:pPr>
            <w:r>
              <w:rPr>
                <w:rFonts w:hint="eastAsia" w:ascii="黑体" w:hAnsi="宋体" w:eastAsia="黑体"/>
                <w:b/>
                <w:sz w:val="24"/>
              </w:rPr>
              <w:t>博士论文</w:t>
            </w:r>
          </w:p>
        </w:tc>
        <w:tc>
          <w:tcPr>
            <w:tcW w:w="7947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请填写论文题目、指导老师及摘要</w:t>
            </w:r>
          </w:p>
          <w:p>
            <w:pPr>
              <w:pStyle w:val="5"/>
              <w:ind w:firstLine="420" w:firstLineChars="20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atLeast"/>
          <w:jc w:val="center"/>
        </w:trPr>
        <w:tc>
          <w:tcPr>
            <w:tcW w:w="49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sz w:val="24"/>
              </w:rPr>
            </w:pPr>
            <w:r>
              <w:rPr>
                <w:rFonts w:hint="eastAsia" w:ascii="黑体" w:hAnsi="宋体" w:eastAsia="黑体"/>
                <w:b/>
                <w:sz w:val="24"/>
              </w:rPr>
              <w:t>博士后研究</w:t>
            </w:r>
          </w:p>
        </w:tc>
        <w:tc>
          <w:tcPr>
            <w:tcW w:w="7947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请填写博士后研究课题（不超过300字）</w:t>
            </w:r>
          </w:p>
          <w:p>
            <w:pPr>
              <w:ind w:firstLine="420" w:firstLineChars="20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9" w:hRule="atLeast"/>
          <w:jc w:val="center"/>
        </w:trPr>
        <w:tc>
          <w:tcPr>
            <w:tcW w:w="49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sz w:val="24"/>
              </w:rPr>
            </w:pPr>
            <w:r>
              <w:rPr>
                <w:rFonts w:hint="eastAsia" w:ascii="黑体" w:hAnsi="宋体" w:eastAsia="黑体"/>
                <w:b/>
                <w:sz w:val="24"/>
              </w:rPr>
              <w:t>专长及所获荣誉</w:t>
            </w:r>
          </w:p>
        </w:tc>
        <w:tc>
          <w:tcPr>
            <w:tcW w:w="7947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9" w:hRule="atLeast"/>
          <w:jc w:val="center"/>
        </w:trPr>
        <w:tc>
          <w:tcPr>
            <w:tcW w:w="49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sz w:val="24"/>
              </w:rPr>
            </w:pPr>
            <w:r>
              <w:rPr>
                <w:rFonts w:hint="eastAsia" w:ascii="黑体" w:hAnsi="宋体" w:eastAsia="黑体"/>
                <w:b/>
                <w:sz w:val="24"/>
              </w:rPr>
              <w:t>主要学术成果</w:t>
            </w:r>
          </w:p>
        </w:tc>
        <w:tc>
          <w:tcPr>
            <w:tcW w:w="7947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1.论文类，请填写论文名、刊物名称、日期、作者排名、论著名、出版单位、编者等；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2.科研项目类，请填写项目名称、年度、来源（国家级、省部级等）、经费、本人作用等。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本人已认真审阅此申请表所填内容，并保证所填内容真实可靠。对因虚假、伪造等行为所引起的后果及法律责任均由本人承担。</w:t>
      </w:r>
    </w:p>
    <w:p>
      <w:pPr>
        <w:spacing w:line="360" w:lineRule="auto"/>
        <w:ind w:firstLine="3240" w:firstLineChars="1350"/>
        <w:rPr>
          <w:ins w:id="0" w:author="GLl810615" w:date="2020-09-23T18:13:00Z"/>
          <w:rFonts w:ascii="宋体" w:hAnsi="宋体"/>
          <w:sz w:val="24"/>
        </w:rPr>
      </w:pPr>
      <w:ins w:id="1" w:author="GLl810615" w:date="2020-09-23T18:13:00Z">
        <w:r>
          <w:rPr>
            <w:rFonts w:hint="eastAsia" w:ascii="宋体" w:hAnsi="宋体"/>
            <w:sz w:val="24"/>
          </w:rPr>
          <w:t xml:space="preserve">         </w:t>
        </w:r>
      </w:ins>
      <w:r>
        <w:rPr>
          <w:rFonts w:hint="eastAsia" w:ascii="宋体" w:hAnsi="宋体"/>
          <w:sz w:val="24"/>
        </w:rPr>
        <w:t xml:space="preserve">申请人（签字）：       </w:t>
      </w:r>
    </w:p>
    <w:p>
      <w:pPr>
        <w:spacing w:line="360" w:lineRule="auto"/>
        <w:ind w:firstLine="3240" w:firstLineChars="1350"/>
      </w:pPr>
      <w:ins w:id="2" w:author="GLl810615" w:date="2020-09-23T18:13:00Z">
        <w:r>
          <w:rPr>
            <w:rFonts w:hint="eastAsia" w:ascii="宋体" w:hAnsi="宋体"/>
            <w:sz w:val="24"/>
          </w:rPr>
          <w:t xml:space="preserve">                 </w:t>
        </w:r>
      </w:ins>
      <w:r>
        <w:rPr>
          <w:rFonts w:hint="eastAsia" w:ascii="宋体" w:hAnsi="宋体"/>
          <w:sz w:val="24"/>
        </w:rPr>
        <w:t>年   月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swiss"/>
    <w:pitch w:val="default"/>
    <w:sig w:usb0="00000000" w:usb1="00000000" w:usb2="00000000" w:usb3="00000000" w:csb0="8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753C2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M7250</dc:creator>
  <cp:lastModifiedBy>M7250</cp:lastModifiedBy>
  <dcterms:modified xsi:type="dcterms:W3CDTF">2020-09-24T03:05:46Z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